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6640" w14:textId="0576CCBC" w:rsidR="00E364DF" w:rsidRPr="00CE1183" w:rsidRDefault="00D37E16" w:rsidP="00F97BE3">
      <w:pPr>
        <w:jc w:val="center"/>
        <w:rPr>
          <w:rFonts w:ascii="Times New Roman" w:hAnsi="Times New Roman" w:cs="Times New Roman"/>
          <w:b/>
          <w:sz w:val="24"/>
          <w:szCs w:val="24"/>
        </w:rPr>
      </w:pPr>
      <w:r w:rsidRPr="00D37E16">
        <w:rPr>
          <w:rFonts w:ascii="Times New Roman" w:hAnsi="Times New Roman" w:cs="Times New Roman"/>
          <w:b/>
          <w:sz w:val="24"/>
          <w:szCs w:val="24"/>
        </w:rPr>
        <w:t>T</w:t>
      </w:r>
      <w:r w:rsidR="00F97BE3" w:rsidRPr="00CE1183">
        <w:rPr>
          <w:rFonts w:ascii="Times New Roman" w:hAnsi="Times New Roman" w:cs="Times New Roman"/>
          <w:b/>
          <w:sz w:val="24"/>
          <w:szCs w:val="24"/>
        </w:rPr>
        <w:t>.C.</w:t>
      </w:r>
    </w:p>
    <w:p w14:paraId="6512E4E9" w14:textId="7121F815" w:rsidR="00F97BE3" w:rsidRPr="00CE1183" w:rsidRDefault="00F97BE3" w:rsidP="00F97BE3">
      <w:pPr>
        <w:jc w:val="center"/>
        <w:rPr>
          <w:rFonts w:ascii="Times New Roman" w:hAnsi="Times New Roman" w:cs="Times New Roman"/>
          <w:b/>
          <w:sz w:val="24"/>
          <w:szCs w:val="24"/>
        </w:rPr>
      </w:pPr>
      <w:r w:rsidRPr="00CE1183">
        <w:rPr>
          <w:rFonts w:ascii="Times New Roman" w:hAnsi="Times New Roman" w:cs="Times New Roman"/>
          <w:b/>
          <w:sz w:val="24"/>
          <w:szCs w:val="24"/>
        </w:rPr>
        <w:t>ERZURUM TEKNİK ÜNİVERSİTESİ</w:t>
      </w:r>
    </w:p>
    <w:p w14:paraId="3F371FEF" w14:textId="3F9D501D" w:rsidR="0005164C" w:rsidRPr="00CE1183" w:rsidRDefault="0005164C" w:rsidP="00F97BE3">
      <w:pPr>
        <w:jc w:val="center"/>
        <w:rPr>
          <w:rFonts w:ascii="Times New Roman" w:hAnsi="Times New Roman" w:cs="Times New Roman"/>
          <w:b/>
          <w:sz w:val="24"/>
          <w:szCs w:val="24"/>
        </w:rPr>
      </w:pPr>
      <w:r w:rsidRPr="00CE1183">
        <w:rPr>
          <w:rFonts w:ascii="Times New Roman" w:hAnsi="Times New Roman" w:cs="Times New Roman"/>
          <w:b/>
          <w:sz w:val="24"/>
          <w:szCs w:val="24"/>
        </w:rPr>
        <w:t>SAĞLIK BİLİMLERİ FAKÜLTESİ</w:t>
      </w:r>
    </w:p>
    <w:p w14:paraId="5DF79B56" w14:textId="2AAE2FEB" w:rsidR="00F97BE3" w:rsidRPr="00CE1183" w:rsidDel="0040636E" w:rsidRDefault="00D37E16" w:rsidP="00F97BE3">
      <w:pPr>
        <w:jc w:val="center"/>
        <w:rPr>
          <w:del w:id="0" w:author="ETU" w:date="2025-03-14T13:44:00Z"/>
          <w:rFonts w:ascii="Times New Roman" w:hAnsi="Times New Roman" w:cs="Times New Roman"/>
          <w:b/>
          <w:sz w:val="24"/>
          <w:szCs w:val="24"/>
        </w:rPr>
      </w:pPr>
      <w:r>
        <w:rPr>
          <w:rFonts w:ascii="Times New Roman" w:hAnsi="Times New Roman" w:cs="Times New Roman"/>
          <w:b/>
          <w:sz w:val="24"/>
          <w:szCs w:val="24"/>
        </w:rPr>
        <w:t xml:space="preserve">BÖLÜM </w:t>
      </w:r>
      <w:r w:rsidR="00F97BE3" w:rsidRPr="00E0595E">
        <w:rPr>
          <w:rFonts w:ascii="Times New Roman" w:hAnsi="Times New Roman" w:cs="Times New Roman"/>
          <w:b/>
          <w:sz w:val="24"/>
          <w:szCs w:val="24"/>
        </w:rPr>
        <w:t xml:space="preserve">TANITIM </w:t>
      </w:r>
      <w:r w:rsidR="00F97BE3" w:rsidRPr="00CE1183">
        <w:rPr>
          <w:rFonts w:ascii="Times New Roman" w:hAnsi="Times New Roman" w:cs="Times New Roman"/>
          <w:b/>
          <w:sz w:val="24"/>
          <w:szCs w:val="24"/>
        </w:rPr>
        <w:t>VE WEB KOMİSYONU</w:t>
      </w:r>
    </w:p>
    <w:p w14:paraId="762B089D" w14:textId="3962CB4C" w:rsidR="00CE1183" w:rsidRPr="00CE1183" w:rsidRDefault="00CE1183" w:rsidP="00CE1183">
      <w:pPr>
        <w:jc w:val="center"/>
        <w:rPr>
          <w:rFonts w:ascii="Times New Roman" w:hAnsi="Times New Roman" w:cs="Times New Roman"/>
          <w:b/>
          <w:sz w:val="24"/>
          <w:szCs w:val="24"/>
        </w:rPr>
      </w:pPr>
      <w:r w:rsidRPr="00CE1183">
        <w:rPr>
          <w:rFonts w:ascii="Times New Roman" w:hAnsi="Times New Roman" w:cs="Times New Roman"/>
          <w:b/>
          <w:sz w:val="24"/>
          <w:szCs w:val="24"/>
        </w:rPr>
        <w:t>ÇALIŞMA USUL VE ESASLARI</w:t>
      </w:r>
    </w:p>
    <w:p w14:paraId="7DC2D4BB" w14:textId="77777777" w:rsidR="00076311" w:rsidRDefault="00076311" w:rsidP="00076311">
      <w:pPr>
        <w:widowControl w:val="0"/>
        <w:autoSpaceDE w:val="0"/>
        <w:autoSpaceDN w:val="0"/>
        <w:spacing w:after="0" w:line="360" w:lineRule="auto"/>
        <w:ind w:left="101" w:right="99"/>
        <w:jc w:val="center"/>
        <w:rPr>
          <w:rFonts w:ascii="Times New Roman" w:eastAsia="Calibri" w:hAnsi="Times New Roman" w:cs="Times New Roman"/>
          <w:b/>
          <w:sz w:val="24"/>
          <w:szCs w:val="24"/>
          <w:lang w:eastAsia="tr-TR" w:bidi="tr-TR"/>
        </w:rPr>
      </w:pPr>
    </w:p>
    <w:p w14:paraId="2C52EE2F" w14:textId="1A2AF9EE" w:rsidR="00076311" w:rsidRPr="00076311" w:rsidRDefault="00076311" w:rsidP="00076311">
      <w:pPr>
        <w:widowControl w:val="0"/>
        <w:autoSpaceDE w:val="0"/>
        <w:autoSpaceDN w:val="0"/>
        <w:spacing w:after="0" w:line="360" w:lineRule="auto"/>
        <w:ind w:left="101" w:right="99"/>
        <w:jc w:val="center"/>
        <w:rPr>
          <w:rFonts w:ascii="Times New Roman" w:eastAsia="Calibri" w:hAnsi="Times New Roman" w:cs="Times New Roman"/>
          <w:b/>
          <w:sz w:val="24"/>
          <w:szCs w:val="24"/>
          <w:lang w:eastAsia="tr-TR" w:bidi="tr-TR"/>
        </w:rPr>
      </w:pPr>
      <w:r w:rsidRPr="00076311">
        <w:rPr>
          <w:rFonts w:ascii="Times New Roman" w:eastAsia="Calibri" w:hAnsi="Times New Roman" w:cs="Times New Roman"/>
          <w:b/>
          <w:sz w:val="24"/>
          <w:szCs w:val="24"/>
          <w:lang w:eastAsia="tr-TR" w:bidi="tr-TR"/>
        </w:rPr>
        <w:t>BİRİNCİ BÖLÜM</w:t>
      </w:r>
    </w:p>
    <w:p w14:paraId="35DAF76D" w14:textId="36680FC2" w:rsidR="00076311" w:rsidRPr="00076311" w:rsidRDefault="00076311" w:rsidP="00076311">
      <w:pPr>
        <w:widowControl w:val="0"/>
        <w:autoSpaceDE w:val="0"/>
        <w:autoSpaceDN w:val="0"/>
        <w:spacing w:after="0" w:line="360" w:lineRule="auto"/>
        <w:ind w:left="101" w:right="101"/>
        <w:jc w:val="center"/>
        <w:rPr>
          <w:rFonts w:ascii="Times New Roman" w:eastAsia="Calibri" w:hAnsi="Times New Roman" w:cs="Times New Roman"/>
          <w:b/>
          <w:sz w:val="24"/>
          <w:szCs w:val="24"/>
          <w:lang w:eastAsia="tr-TR" w:bidi="tr-TR"/>
        </w:rPr>
      </w:pPr>
      <w:r w:rsidRPr="00076311">
        <w:rPr>
          <w:rFonts w:ascii="Times New Roman" w:eastAsia="Calibri" w:hAnsi="Times New Roman" w:cs="Times New Roman"/>
          <w:b/>
          <w:sz w:val="24"/>
          <w:szCs w:val="24"/>
          <w:lang w:eastAsia="tr-TR" w:bidi="tr-TR"/>
        </w:rPr>
        <w:t>Amaç, Kapsam, Dayanak ve Tanımlar</w:t>
      </w:r>
    </w:p>
    <w:p w14:paraId="09000540" w14:textId="6AC41EE5" w:rsidR="00F97BE3" w:rsidRPr="00CE1183" w:rsidRDefault="00076311" w:rsidP="00F97BE3">
      <w:pPr>
        <w:jc w:val="both"/>
        <w:rPr>
          <w:rFonts w:ascii="Times New Roman" w:hAnsi="Times New Roman" w:cs="Times New Roman"/>
          <w:b/>
          <w:sz w:val="24"/>
          <w:szCs w:val="24"/>
        </w:rPr>
      </w:pPr>
      <w:r w:rsidRPr="00CE1183">
        <w:rPr>
          <w:rFonts w:ascii="Times New Roman" w:hAnsi="Times New Roman" w:cs="Times New Roman"/>
          <w:b/>
          <w:sz w:val="24"/>
          <w:szCs w:val="24"/>
        </w:rPr>
        <w:t>Amaç</w:t>
      </w:r>
    </w:p>
    <w:p w14:paraId="265AD544" w14:textId="2F640204" w:rsidR="00F97BE3" w:rsidRPr="00CE1183" w:rsidRDefault="00F97BE3" w:rsidP="00076311">
      <w:pPr>
        <w:spacing w:line="360" w:lineRule="auto"/>
        <w:jc w:val="both"/>
        <w:rPr>
          <w:rFonts w:ascii="Times New Roman" w:hAnsi="Times New Roman" w:cs="Times New Roman"/>
          <w:sz w:val="24"/>
          <w:szCs w:val="24"/>
        </w:rPr>
      </w:pPr>
      <w:r w:rsidRPr="00CE1183">
        <w:rPr>
          <w:rFonts w:ascii="Times New Roman" w:hAnsi="Times New Roman" w:cs="Times New Roman"/>
          <w:b/>
          <w:sz w:val="24"/>
          <w:szCs w:val="24"/>
        </w:rPr>
        <w:t xml:space="preserve">MADDE 1: </w:t>
      </w:r>
      <w:r w:rsidR="00D37E16">
        <w:rPr>
          <w:rFonts w:ascii="Times New Roman" w:hAnsi="Times New Roman" w:cs="Times New Roman"/>
          <w:b/>
          <w:sz w:val="24"/>
          <w:szCs w:val="24"/>
        </w:rPr>
        <w:t>(</w:t>
      </w:r>
      <w:r w:rsidRPr="00CE1183">
        <w:rPr>
          <w:rFonts w:ascii="Times New Roman" w:hAnsi="Times New Roman" w:cs="Times New Roman"/>
          <w:sz w:val="24"/>
          <w:szCs w:val="24"/>
        </w:rPr>
        <w:t>1) Bu yönerge, Erzurum Teknik Üniversitesi</w:t>
      </w:r>
      <w:r w:rsidR="0005164C" w:rsidRPr="00CE1183">
        <w:rPr>
          <w:rFonts w:ascii="Times New Roman" w:hAnsi="Times New Roman" w:cs="Times New Roman"/>
          <w:sz w:val="24"/>
          <w:szCs w:val="24"/>
        </w:rPr>
        <w:t xml:space="preserve"> Sağlık Bilimleri Fakültesi</w:t>
      </w:r>
      <w:r w:rsidR="00076311">
        <w:rPr>
          <w:rFonts w:ascii="Times New Roman" w:hAnsi="Times New Roman" w:cs="Times New Roman"/>
          <w:sz w:val="24"/>
          <w:szCs w:val="24"/>
        </w:rPr>
        <w:t xml:space="preserve"> Bölüm</w:t>
      </w:r>
      <w:r w:rsidR="00E6342B">
        <w:rPr>
          <w:rFonts w:ascii="Times New Roman" w:hAnsi="Times New Roman" w:cs="Times New Roman"/>
          <w:sz w:val="24"/>
          <w:szCs w:val="24"/>
        </w:rPr>
        <w:t xml:space="preserve"> </w:t>
      </w:r>
      <w:r w:rsidRPr="00CE1183">
        <w:rPr>
          <w:rFonts w:ascii="Times New Roman" w:hAnsi="Times New Roman" w:cs="Times New Roman"/>
          <w:sz w:val="24"/>
          <w:szCs w:val="24"/>
        </w:rPr>
        <w:t>Tanıtım ve Web Komisyon</w:t>
      </w:r>
      <w:r w:rsidR="00076311">
        <w:rPr>
          <w:rFonts w:ascii="Times New Roman" w:hAnsi="Times New Roman" w:cs="Times New Roman"/>
          <w:sz w:val="24"/>
          <w:szCs w:val="24"/>
        </w:rPr>
        <w:t>larının</w:t>
      </w:r>
      <w:r w:rsidR="00E6342B">
        <w:rPr>
          <w:rFonts w:ascii="Times New Roman" w:hAnsi="Times New Roman" w:cs="Times New Roman"/>
          <w:sz w:val="24"/>
          <w:szCs w:val="24"/>
        </w:rPr>
        <w:t xml:space="preserve"> çalışmasına ilişkin us</w:t>
      </w:r>
      <w:r w:rsidR="00B508DE">
        <w:rPr>
          <w:rFonts w:ascii="Times New Roman" w:hAnsi="Times New Roman" w:cs="Times New Roman"/>
          <w:sz w:val="24"/>
          <w:szCs w:val="24"/>
        </w:rPr>
        <w:t>u</w:t>
      </w:r>
      <w:r w:rsidR="00E6342B">
        <w:rPr>
          <w:rFonts w:ascii="Times New Roman" w:hAnsi="Times New Roman" w:cs="Times New Roman"/>
          <w:sz w:val="24"/>
          <w:szCs w:val="24"/>
        </w:rPr>
        <w:t>l ve</w:t>
      </w:r>
      <w:r w:rsidRPr="00CE1183">
        <w:rPr>
          <w:rFonts w:ascii="Times New Roman" w:hAnsi="Times New Roman" w:cs="Times New Roman"/>
          <w:sz w:val="24"/>
          <w:szCs w:val="24"/>
        </w:rPr>
        <w:t xml:space="preserve"> esasları düzenlemek amacıyla hazırlanmıştır.</w:t>
      </w:r>
    </w:p>
    <w:p w14:paraId="5BEDA35F" w14:textId="7CF0636C" w:rsidR="00F97BE3" w:rsidRPr="00CE1183" w:rsidRDefault="00076311" w:rsidP="00076311">
      <w:pPr>
        <w:spacing w:line="360" w:lineRule="auto"/>
        <w:jc w:val="both"/>
        <w:rPr>
          <w:rFonts w:ascii="Times New Roman" w:hAnsi="Times New Roman" w:cs="Times New Roman"/>
          <w:b/>
          <w:sz w:val="24"/>
          <w:szCs w:val="24"/>
        </w:rPr>
      </w:pPr>
      <w:r w:rsidRPr="00CE1183">
        <w:rPr>
          <w:rFonts w:ascii="Times New Roman" w:hAnsi="Times New Roman" w:cs="Times New Roman"/>
          <w:b/>
          <w:sz w:val="24"/>
          <w:szCs w:val="24"/>
        </w:rPr>
        <w:t>Kapsam</w:t>
      </w:r>
    </w:p>
    <w:p w14:paraId="3729CC0B" w14:textId="43B73575" w:rsidR="00F97BE3" w:rsidRPr="00CE1183" w:rsidRDefault="00F97BE3" w:rsidP="00076311">
      <w:pPr>
        <w:spacing w:line="360" w:lineRule="auto"/>
        <w:jc w:val="both"/>
        <w:rPr>
          <w:rFonts w:ascii="Times New Roman" w:hAnsi="Times New Roman" w:cs="Times New Roman"/>
          <w:sz w:val="24"/>
          <w:szCs w:val="24"/>
        </w:rPr>
      </w:pPr>
      <w:r w:rsidRPr="00CE1183">
        <w:rPr>
          <w:rFonts w:ascii="Times New Roman" w:hAnsi="Times New Roman" w:cs="Times New Roman"/>
          <w:b/>
          <w:sz w:val="24"/>
          <w:szCs w:val="24"/>
        </w:rPr>
        <w:t xml:space="preserve">MADDE 2: </w:t>
      </w:r>
      <w:r w:rsidRPr="00CE1183">
        <w:rPr>
          <w:rFonts w:ascii="Times New Roman" w:hAnsi="Times New Roman" w:cs="Times New Roman"/>
          <w:sz w:val="24"/>
          <w:szCs w:val="24"/>
        </w:rPr>
        <w:t>1)</w:t>
      </w:r>
      <w:r w:rsidRPr="00CE1183">
        <w:rPr>
          <w:rFonts w:ascii="Times New Roman" w:hAnsi="Times New Roman" w:cs="Times New Roman"/>
          <w:b/>
          <w:sz w:val="24"/>
          <w:szCs w:val="24"/>
        </w:rPr>
        <w:t xml:space="preserve"> </w:t>
      </w:r>
      <w:r w:rsidRPr="00CE1183">
        <w:rPr>
          <w:rFonts w:ascii="Times New Roman" w:hAnsi="Times New Roman" w:cs="Times New Roman"/>
          <w:sz w:val="24"/>
          <w:szCs w:val="24"/>
        </w:rPr>
        <w:t xml:space="preserve">Bu yönerge; </w:t>
      </w:r>
      <w:r w:rsidR="0005164C" w:rsidRPr="00CE1183">
        <w:rPr>
          <w:rFonts w:ascii="Times New Roman" w:hAnsi="Times New Roman" w:cs="Times New Roman"/>
          <w:sz w:val="24"/>
          <w:szCs w:val="24"/>
        </w:rPr>
        <w:t xml:space="preserve">Sağlık Bilimleri Fakültesi bölümlerinin </w:t>
      </w:r>
      <w:r w:rsidR="00E0595E">
        <w:rPr>
          <w:rFonts w:ascii="Times New Roman" w:hAnsi="Times New Roman" w:cs="Times New Roman"/>
          <w:sz w:val="24"/>
          <w:szCs w:val="24"/>
        </w:rPr>
        <w:t xml:space="preserve">bölüm </w:t>
      </w:r>
      <w:r w:rsidR="0005164C" w:rsidRPr="00CE1183">
        <w:rPr>
          <w:rFonts w:ascii="Times New Roman" w:hAnsi="Times New Roman" w:cs="Times New Roman"/>
          <w:sz w:val="24"/>
          <w:szCs w:val="24"/>
        </w:rPr>
        <w:t xml:space="preserve">tanıtım ve web </w:t>
      </w:r>
      <w:r w:rsidR="00F91860">
        <w:rPr>
          <w:rFonts w:ascii="Times New Roman" w:hAnsi="Times New Roman" w:cs="Times New Roman"/>
          <w:sz w:val="24"/>
          <w:szCs w:val="24"/>
        </w:rPr>
        <w:t>komisyon</w:t>
      </w:r>
      <w:r w:rsidR="00522FFE">
        <w:rPr>
          <w:rFonts w:ascii="Times New Roman" w:hAnsi="Times New Roman" w:cs="Times New Roman"/>
          <w:sz w:val="24"/>
          <w:szCs w:val="24"/>
        </w:rPr>
        <w:t>larına</w:t>
      </w:r>
      <w:r w:rsidR="00F91860" w:rsidRPr="00CE1183">
        <w:rPr>
          <w:rFonts w:ascii="Times New Roman" w:hAnsi="Times New Roman" w:cs="Times New Roman"/>
          <w:sz w:val="24"/>
          <w:szCs w:val="24"/>
        </w:rPr>
        <w:t xml:space="preserve"> </w:t>
      </w:r>
      <w:r w:rsidR="0005164C" w:rsidRPr="00CE1183">
        <w:rPr>
          <w:rFonts w:ascii="Times New Roman" w:hAnsi="Times New Roman" w:cs="Times New Roman"/>
          <w:sz w:val="24"/>
          <w:szCs w:val="24"/>
        </w:rPr>
        <w:t>ilişkin düzenleme</w:t>
      </w:r>
      <w:r w:rsidR="00E6342B">
        <w:rPr>
          <w:rFonts w:ascii="Times New Roman" w:hAnsi="Times New Roman" w:cs="Times New Roman"/>
          <w:sz w:val="24"/>
          <w:szCs w:val="24"/>
        </w:rPr>
        <w:t>,</w:t>
      </w:r>
      <w:r w:rsidR="0005164C" w:rsidRPr="00CE1183">
        <w:rPr>
          <w:rFonts w:ascii="Times New Roman" w:hAnsi="Times New Roman" w:cs="Times New Roman"/>
          <w:sz w:val="24"/>
          <w:szCs w:val="24"/>
        </w:rPr>
        <w:t xml:space="preserve"> </w:t>
      </w:r>
      <w:r w:rsidRPr="00CE1183">
        <w:rPr>
          <w:rFonts w:ascii="Times New Roman" w:hAnsi="Times New Roman" w:cs="Times New Roman"/>
          <w:sz w:val="24"/>
          <w:szCs w:val="24"/>
        </w:rPr>
        <w:t>süreç ve işlemleri ile ilgili birim ve kişilerin görev ve yetkilerine ilişkin esasları kapsar.</w:t>
      </w:r>
    </w:p>
    <w:p w14:paraId="615F7404" w14:textId="3A8EBC7E" w:rsidR="00F97BE3" w:rsidRPr="00CE1183" w:rsidRDefault="00076311" w:rsidP="00076311">
      <w:pPr>
        <w:spacing w:line="360" w:lineRule="auto"/>
        <w:jc w:val="both"/>
        <w:rPr>
          <w:rFonts w:ascii="Times New Roman" w:hAnsi="Times New Roman" w:cs="Times New Roman"/>
          <w:b/>
          <w:sz w:val="24"/>
          <w:szCs w:val="24"/>
        </w:rPr>
      </w:pPr>
      <w:r w:rsidRPr="00CE1183">
        <w:rPr>
          <w:rFonts w:ascii="Times New Roman" w:hAnsi="Times New Roman" w:cs="Times New Roman"/>
          <w:b/>
          <w:sz w:val="24"/>
          <w:szCs w:val="24"/>
        </w:rPr>
        <w:t>Dayanak</w:t>
      </w:r>
    </w:p>
    <w:p w14:paraId="5E0B0536" w14:textId="24E6B712" w:rsidR="00F97BE3" w:rsidRPr="00CE1183" w:rsidRDefault="00F97BE3" w:rsidP="00076311">
      <w:pPr>
        <w:spacing w:line="360" w:lineRule="auto"/>
        <w:jc w:val="both"/>
        <w:rPr>
          <w:rFonts w:ascii="Times New Roman" w:hAnsi="Times New Roman" w:cs="Times New Roman"/>
          <w:sz w:val="24"/>
          <w:szCs w:val="24"/>
        </w:rPr>
      </w:pPr>
      <w:r w:rsidRPr="00CE1183">
        <w:rPr>
          <w:rFonts w:ascii="Times New Roman" w:hAnsi="Times New Roman" w:cs="Times New Roman"/>
          <w:b/>
          <w:sz w:val="24"/>
          <w:szCs w:val="24"/>
        </w:rPr>
        <w:t xml:space="preserve">MADDE 3: </w:t>
      </w:r>
      <w:r w:rsidR="00D37E16" w:rsidRPr="00D37E16">
        <w:rPr>
          <w:rFonts w:ascii="Times New Roman" w:hAnsi="Times New Roman" w:cs="Times New Roman"/>
          <w:sz w:val="24"/>
          <w:szCs w:val="24"/>
        </w:rPr>
        <w:t>(1)</w:t>
      </w:r>
      <w:r w:rsidR="00D37E16">
        <w:rPr>
          <w:rFonts w:ascii="Times New Roman" w:hAnsi="Times New Roman" w:cs="Times New Roman"/>
          <w:b/>
          <w:sz w:val="24"/>
          <w:szCs w:val="24"/>
        </w:rPr>
        <w:t xml:space="preserve"> </w:t>
      </w:r>
      <w:r w:rsidR="00D37E16" w:rsidRPr="00D37E16">
        <w:rPr>
          <w:rFonts w:ascii="Times New Roman" w:hAnsi="Times New Roman" w:cs="Times New Roman"/>
          <w:sz w:val="24"/>
          <w:szCs w:val="24"/>
        </w:rPr>
        <w:t>Bu yönerge; “5651 sayılı internet ortamında yapılan yayınların düzenlenmesi ve bu yayınlar yoluyla işlenen suçlarla mücadele edilmesi hakkında kanun” ile “bilgi edinme hakları kanununun uygulanmasına ilişkin esas ve usuller hakkında yönetmeliğin” 6. maddesine dayanılarak hazırlanmıştır.</w:t>
      </w:r>
    </w:p>
    <w:p w14:paraId="60D47F0D" w14:textId="4784E3A6" w:rsidR="00F97BE3" w:rsidRPr="00CE1183" w:rsidRDefault="00076311" w:rsidP="00076311">
      <w:pPr>
        <w:spacing w:line="360" w:lineRule="auto"/>
        <w:jc w:val="both"/>
        <w:rPr>
          <w:rFonts w:ascii="Times New Roman" w:hAnsi="Times New Roman" w:cs="Times New Roman"/>
          <w:b/>
          <w:sz w:val="24"/>
          <w:szCs w:val="24"/>
        </w:rPr>
      </w:pPr>
      <w:r w:rsidRPr="00CE1183">
        <w:rPr>
          <w:rFonts w:ascii="Times New Roman" w:hAnsi="Times New Roman" w:cs="Times New Roman"/>
          <w:b/>
          <w:sz w:val="24"/>
          <w:szCs w:val="24"/>
        </w:rPr>
        <w:t>Tanımlar</w:t>
      </w:r>
    </w:p>
    <w:p w14:paraId="55FAF447" w14:textId="6C7BE6E0" w:rsidR="00887651" w:rsidRPr="00E6342B" w:rsidRDefault="00F97BE3" w:rsidP="00076311">
      <w:pPr>
        <w:spacing w:line="360" w:lineRule="auto"/>
        <w:jc w:val="both"/>
        <w:rPr>
          <w:ins w:id="1" w:author="Nihal Gördes Aydoğdu" w:date="2025-03-13T09:33:00Z"/>
          <w:rFonts w:ascii="Times New Roman" w:hAnsi="Times New Roman" w:cs="Times New Roman"/>
          <w:sz w:val="24"/>
        </w:rPr>
      </w:pPr>
      <w:r w:rsidRPr="00E6342B">
        <w:rPr>
          <w:rFonts w:ascii="Times New Roman" w:hAnsi="Times New Roman" w:cs="Times New Roman"/>
          <w:b/>
          <w:sz w:val="24"/>
          <w:szCs w:val="24"/>
        </w:rPr>
        <w:t>MADDE 4:</w:t>
      </w:r>
      <w:r w:rsidRPr="00E6342B">
        <w:rPr>
          <w:rFonts w:ascii="Times New Roman" w:hAnsi="Times New Roman" w:cs="Times New Roman"/>
          <w:sz w:val="24"/>
          <w:szCs w:val="24"/>
        </w:rPr>
        <w:t xml:space="preserve"> (1)</w:t>
      </w:r>
      <w:r w:rsidR="00E6342B" w:rsidRPr="00E6342B">
        <w:rPr>
          <w:rFonts w:ascii="Times New Roman" w:hAnsi="Times New Roman" w:cs="Times New Roman"/>
          <w:sz w:val="24"/>
          <w:szCs w:val="24"/>
        </w:rPr>
        <w:t xml:space="preserve"> Bu usul ve esaslarda geçen;</w:t>
      </w:r>
      <w:r w:rsidRPr="00E6342B">
        <w:rPr>
          <w:rFonts w:ascii="Times New Roman" w:hAnsi="Times New Roman" w:cs="Times New Roman"/>
          <w:sz w:val="24"/>
          <w:szCs w:val="24"/>
        </w:rPr>
        <w:t xml:space="preserve"> </w:t>
      </w:r>
    </w:p>
    <w:p w14:paraId="0B869905" w14:textId="77777777" w:rsidR="00935289" w:rsidRDefault="00E6342B"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t>Başkan:</w:t>
      </w:r>
      <w:r w:rsidRPr="00935289">
        <w:rPr>
          <w:rFonts w:ascii="Times New Roman" w:hAnsi="Times New Roman" w:cs="Times New Roman"/>
          <w:b/>
          <w:sz w:val="24"/>
          <w:szCs w:val="24"/>
        </w:rPr>
        <w:t xml:space="preserve"> </w:t>
      </w:r>
      <w:r w:rsidRPr="00935289">
        <w:rPr>
          <w:rFonts w:ascii="Times New Roman" w:hAnsi="Times New Roman" w:cs="Times New Roman"/>
          <w:sz w:val="24"/>
          <w:szCs w:val="24"/>
        </w:rPr>
        <w:t xml:space="preserve">Erzurum Teknik Üniversitesi Sağlık Bilimleri Fakültesi Bölüm Tanıtım ve Web Komisyonları Başkanlarını </w:t>
      </w:r>
    </w:p>
    <w:p w14:paraId="7ABD0F62" w14:textId="532017EC" w:rsidR="00935289" w:rsidRDefault="00E6342B"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t>Bölüm: Tüm bölümleri</w:t>
      </w:r>
    </w:p>
    <w:p w14:paraId="50A5E2CC" w14:textId="61AB7DAB" w:rsidR="00935289" w:rsidRDefault="00E6342B"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t xml:space="preserve">Fakülte: Erzurum Teknik Üniversitesi Sağlık Bilimleri Fakültesini </w:t>
      </w:r>
    </w:p>
    <w:p w14:paraId="627D79A3" w14:textId="77777777" w:rsidR="00935289" w:rsidRDefault="00E6342B"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t>Komisyon: Bölüm Tanıtım ve Web Komisyonlarını</w:t>
      </w:r>
    </w:p>
    <w:p w14:paraId="3ED7A2C6" w14:textId="32EC4719" w:rsidR="00935289" w:rsidRDefault="00E6342B"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t>Üniversite: Erzurum Teknik Üniversitesini</w:t>
      </w:r>
    </w:p>
    <w:p w14:paraId="718802CC" w14:textId="6E5E9DC6" w:rsidR="00B46FD2" w:rsidRPr="00935289" w:rsidRDefault="00B46FD2" w:rsidP="00076311">
      <w:pPr>
        <w:pStyle w:val="ListeParagraf"/>
        <w:numPr>
          <w:ilvl w:val="0"/>
          <w:numId w:val="8"/>
        </w:numPr>
        <w:spacing w:line="360" w:lineRule="auto"/>
        <w:jc w:val="both"/>
        <w:rPr>
          <w:rFonts w:ascii="Times New Roman" w:hAnsi="Times New Roman" w:cs="Times New Roman"/>
          <w:sz w:val="24"/>
          <w:szCs w:val="24"/>
        </w:rPr>
      </w:pPr>
      <w:r w:rsidRPr="00935289">
        <w:rPr>
          <w:rFonts w:ascii="Times New Roman" w:hAnsi="Times New Roman" w:cs="Times New Roman"/>
          <w:sz w:val="24"/>
          <w:szCs w:val="24"/>
        </w:rPr>
        <w:lastRenderedPageBreak/>
        <w:t>Üye: Erzurum Teknik Üniversitesi Sağlık Bilimleri Fakültesi</w:t>
      </w:r>
      <w:r w:rsidR="00FB082E" w:rsidRPr="00935289">
        <w:rPr>
          <w:rFonts w:ascii="Times New Roman" w:hAnsi="Times New Roman" w:cs="Times New Roman"/>
          <w:sz w:val="24"/>
          <w:szCs w:val="24"/>
        </w:rPr>
        <w:t xml:space="preserve"> </w:t>
      </w:r>
      <w:r w:rsidRPr="00935289">
        <w:rPr>
          <w:rFonts w:ascii="Times New Roman" w:hAnsi="Times New Roman" w:cs="Times New Roman"/>
          <w:sz w:val="24"/>
          <w:szCs w:val="24"/>
        </w:rPr>
        <w:t>Bölüm Tanıtım ve Web Komisyon</w:t>
      </w:r>
      <w:r w:rsidR="00E6342B" w:rsidRPr="00935289">
        <w:rPr>
          <w:rFonts w:ascii="Times New Roman" w:hAnsi="Times New Roman" w:cs="Times New Roman"/>
          <w:sz w:val="24"/>
          <w:szCs w:val="24"/>
        </w:rPr>
        <w:t>ları</w:t>
      </w:r>
      <w:r w:rsidRPr="00935289">
        <w:rPr>
          <w:rFonts w:ascii="Times New Roman" w:hAnsi="Times New Roman" w:cs="Times New Roman"/>
          <w:sz w:val="24"/>
          <w:szCs w:val="24"/>
        </w:rPr>
        <w:t xml:space="preserve"> üyelerinden her birini ifade eder.</w:t>
      </w:r>
    </w:p>
    <w:p w14:paraId="68DA86A8" w14:textId="77777777" w:rsidR="00076311" w:rsidRPr="00076311" w:rsidRDefault="00076311" w:rsidP="00076311">
      <w:pPr>
        <w:spacing w:before="240" w:line="276" w:lineRule="auto"/>
        <w:jc w:val="center"/>
        <w:rPr>
          <w:rFonts w:ascii="Times New Roman" w:hAnsi="Times New Roman" w:cs="Times New Roman"/>
          <w:b/>
          <w:sz w:val="24"/>
          <w:szCs w:val="24"/>
        </w:rPr>
      </w:pPr>
      <w:r w:rsidRPr="00076311">
        <w:rPr>
          <w:rFonts w:ascii="Times New Roman" w:hAnsi="Times New Roman" w:cs="Times New Roman"/>
          <w:b/>
          <w:sz w:val="24"/>
          <w:szCs w:val="24"/>
        </w:rPr>
        <w:t>İKİNCİ BÖLÜM</w:t>
      </w:r>
    </w:p>
    <w:p w14:paraId="226CCBBA" w14:textId="77777777" w:rsidR="00076311" w:rsidRPr="00076311" w:rsidRDefault="00076311" w:rsidP="00076311">
      <w:pPr>
        <w:spacing w:before="240" w:line="276" w:lineRule="auto"/>
        <w:jc w:val="both"/>
        <w:rPr>
          <w:rFonts w:ascii="Times New Roman" w:hAnsi="Times New Roman" w:cs="Times New Roman"/>
          <w:b/>
          <w:sz w:val="24"/>
          <w:szCs w:val="24"/>
        </w:rPr>
      </w:pPr>
      <w:r w:rsidRPr="00076311">
        <w:rPr>
          <w:rFonts w:ascii="Times New Roman" w:hAnsi="Times New Roman" w:cs="Times New Roman"/>
          <w:b/>
          <w:sz w:val="24"/>
          <w:szCs w:val="24"/>
        </w:rPr>
        <w:t xml:space="preserve">   Komisyonun Oluşturulması, Çalışma Usul ve Esasları, Görev ve Sorumlulukları</w:t>
      </w:r>
    </w:p>
    <w:p w14:paraId="2AAD098A" w14:textId="42D0593D" w:rsidR="00076311" w:rsidRDefault="00076311" w:rsidP="00076311">
      <w:pPr>
        <w:spacing w:before="240" w:line="276" w:lineRule="auto"/>
        <w:jc w:val="both"/>
        <w:rPr>
          <w:rFonts w:ascii="Times New Roman" w:hAnsi="Times New Roman" w:cs="Times New Roman"/>
          <w:b/>
          <w:sz w:val="24"/>
          <w:szCs w:val="24"/>
        </w:rPr>
      </w:pPr>
      <w:r w:rsidRPr="00076311">
        <w:rPr>
          <w:rFonts w:ascii="Times New Roman" w:hAnsi="Times New Roman" w:cs="Times New Roman"/>
          <w:b/>
          <w:sz w:val="24"/>
          <w:szCs w:val="24"/>
        </w:rPr>
        <w:t>Komisyonun Oluşturulması</w:t>
      </w:r>
    </w:p>
    <w:p w14:paraId="6286ABB5" w14:textId="783FAE8F" w:rsidR="00887651" w:rsidRPr="00240277" w:rsidRDefault="00B46FD2" w:rsidP="0060117C">
      <w:pPr>
        <w:spacing w:before="240" w:line="276" w:lineRule="auto"/>
        <w:jc w:val="both"/>
        <w:rPr>
          <w:ins w:id="2" w:author="Nihal Gördes Aydoğdu" w:date="2025-03-13T09:34:00Z"/>
          <w:rFonts w:ascii="Times New Roman" w:hAnsi="Times New Roman" w:cs="Times New Roman"/>
          <w:sz w:val="24"/>
        </w:rPr>
      </w:pPr>
      <w:r w:rsidRPr="00CE1183">
        <w:rPr>
          <w:rFonts w:ascii="Times New Roman" w:hAnsi="Times New Roman" w:cs="Times New Roman"/>
          <w:b/>
          <w:sz w:val="24"/>
          <w:szCs w:val="24"/>
        </w:rPr>
        <w:t>MADDE 5</w:t>
      </w:r>
      <w:r w:rsidR="00076311">
        <w:rPr>
          <w:rFonts w:ascii="Times New Roman" w:hAnsi="Times New Roman" w:cs="Times New Roman"/>
          <w:b/>
          <w:sz w:val="24"/>
          <w:szCs w:val="24"/>
        </w:rPr>
        <w:t>:</w:t>
      </w:r>
    </w:p>
    <w:p w14:paraId="77369060" w14:textId="77777777" w:rsidR="0060117C" w:rsidRDefault="0060117C" w:rsidP="00076311">
      <w:pPr>
        <w:pStyle w:val="ListeParagraf"/>
        <w:numPr>
          <w:ilvl w:val="0"/>
          <w:numId w:val="3"/>
        </w:numPr>
        <w:spacing w:line="360" w:lineRule="auto"/>
        <w:jc w:val="both"/>
        <w:rPr>
          <w:rFonts w:ascii="Times New Roman" w:hAnsi="Times New Roman" w:cs="Times New Roman"/>
          <w:sz w:val="24"/>
          <w:szCs w:val="24"/>
        </w:rPr>
      </w:pPr>
      <w:r w:rsidRPr="0060117C">
        <w:rPr>
          <w:rFonts w:ascii="Times New Roman" w:hAnsi="Times New Roman" w:cs="Times New Roman"/>
          <w:sz w:val="24"/>
          <w:szCs w:val="24"/>
        </w:rPr>
        <w:t>Komisyon, Erzurum Teknik Üniversitesi Sağlık Bilimleri Fakültesi öğretim elemanlarından oluşan başkan ve komisyon üyelerinden oluşur.</w:t>
      </w:r>
    </w:p>
    <w:p w14:paraId="390330BD" w14:textId="21E55D3C" w:rsidR="00023CD3" w:rsidRPr="0060117C" w:rsidRDefault="0060117C" w:rsidP="00076311">
      <w:pPr>
        <w:pStyle w:val="ListeParagraf"/>
        <w:numPr>
          <w:ilvl w:val="0"/>
          <w:numId w:val="3"/>
        </w:numPr>
        <w:spacing w:line="360" w:lineRule="auto"/>
        <w:jc w:val="both"/>
        <w:rPr>
          <w:rFonts w:ascii="Times New Roman" w:hAnsi="Times New Roman" w:cs="Times New Roman"/>
          <w:sz w:val="24"/>
          <w:szCs w:val="24"/>
        </w:rPr>
      </w:pPr>
      <w:r w:rsidRPr="0060117C">
        <w:rPr>
          <w:rFonts w:ascii="Times New Roman" w:hAnsi="Times New Roman" w:cs="Times New Roman"/>
          <w:sz w:val="24"/>
          <w:szCs w:val="24"/>
        </w:rPr>
        <w:t>Komisyon Başkanı ve komisyon üyeleri, bölüm başkanları tarafından önerilen öğretim elemanları içerisinden Dekan tarafından görevlendirilir. Komisyon Başkanı ve komisyon üyeleri, gerekli hâllerde görev süreleri dolmadan Dekan tarafından görevden alınabilirler. Üyelerden birinin komisyon üyeliğinden çekilme isteği, komisyon başkanının bölüm başkanına bildirimi ile yürürlüğe girer. Komisyon başkan ve üyelerinin görev süresi iki yıldır. Görev süresi dolan üye tekrar görevlendirilebilir.</w:t>
      </w:r>
    </w:p>
    <w:p w14:paraId="30C439EB" w14:textId="77777777" w:rsidR="00076311" w:rsidRPr="003D1172" w:rsidRDefault="00076311" w:rsidP="00076311">
      <w:pPr>
        <w:widowControl w:val="0"/>
        <w:autoSpaceDE w:val="0"/>
        <w:autoSpaceDN w:val="0"/>
        <w:spacing w:before="240" w:after="0" w:line="276" w:lineRule="auto"/>
        <w:jc w:val="both"/>
        <w:rPr>
          <w:rFonts w:ascii="Times New Roman" w:eastAsia="Calibri" w:hAnsi="Times New Roman" w:cs="Times New Roman"/>
          <w:b/>
          <w:sz w:val="24"/>
          <w:szCs w:val="24"/>
          <w:lang w:eastAsia="tr-TR" w:bidi="tr-TR"/>
        </w:rPr>
      </w:pPr>
      <w:r w:rsidRPr="003D1172">
        <w:rPr>
          <w:rFonts w:ascii="Times New Roman" w:eastAsia="Calibri" w:hAnsi="Times New Roman" w:cs="Times New Roman"/>
          <w:b/>
          <w:sz w:val="24"/>
          <w:szCs w:val="24"/>
          <w:lang w:eastAsia="tr-TR" w:bidi="tr-TR"/>
        </w:rPr>
        <w:t xml:space="preserve">Komisyonun Çalışma Usul ve Esasları </w:t>
      </w:r>
    </w:p>
    <w:p w14:paraId="72EEC588" w14:textId="77777777" w:rsidR="00076311" w:rsidRPr="003D1172" w:rsidRDefault="00076311" w:rsidP="00076311">
      <w:pPr>
        <w:widowControl w:val="0"/>
        <w:autoSpaceDE w:val="0"/>
        <w:autoSpaceDN w:val="0"/>
        <w:spacing w:before="240" w:after="0" w:line="276" w:lineRule="auto"/>
        <w:jc w:val="both"/>
        <w:rPr>
          <w:rFonts w:ascii="Times New Roman" w:eastAsia="Calibri" w:hAnsi="Times New Roman" w:cs="Times New Roman"/>
          <w:b/>
          <w:sz w:val="24"/>
          <w:szCs w:val="24"/>
          <w:lang w:eastAsia="tr-TR" w:bidi="tr-TR"/>
        </w:rPr>
      </w:pPr>
      <w:r w:rsidRPr="003D1172">
        <w:rPr>
          <w:rFonts w:ascii="Times New Roman" w:eastAsia="Calibri" w:hAnsi="Times New Roman" w:cs="Times New Roman"/>
          <w:b/>
          <w:sz w:val="24"/>
          <w:szCs w:val="24"/>
          <w:lang w:eastAsia="tr-TR" w:bidi="tr-TR"/>
        </w:rPr>
        <w:t xml:space="preserve">MADDE 6: </w:t>
      </w:r>
      <w:r w:rsidRPr="003D1172">
        <w:rPr>
          <w:rFonts w:ascii="Times New Roman" w:eastAsia="Calibri" w:hAnsi="Times New Roman" w:cs="Times New Roman"/>
          <w:sz w:val="24"/>
          <w:szCs w:val="24"/>
          <w:lang w:eastAsia="tr-TR" w:bidi="tr-TR"/>
        </w:rPr>
        <w:t>Komisyonun çalışma ilkeleri aşağıdaki şekilde belirlenmiştir</w:t>
      </w:r>
      <w:r>
        <w:rPr>
          <w:rFonts w:ascii="Times New Roman" w:eastAsia="Calibri" w:hAnsi="Times New Roman" w:cs="Times New Roman"/>
          <w:sz w:val="24"/>
          <w:szCs w:val="24"/>
          <w:lang w:eastAsia="tr-TR" w:bidi="tr-TR"/>
        </w:rPr>
        <w:t>:</w:t>
      </w:r>
    </w:p>
    <w:p w14:paraId="4D1CF874"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 xml:space="preserve">(1) Komisyon, gündem doğrultusunda Başkanın çağrısı ya da üye sayısının salt çoğunluğunun yazılı talebi olması durumunda toplanır. Toplantı sıklığı gereksinimler doğrultusunda değişiklik gösterebilir. Toplantı tarihi ve yeri komisyon başkanı tarafından toplantı tarihinden en az üç ila yedi gün önce belirlenir.  </w:t>
      </w:r>
    </w:p>
    <w:p w14:paraId="6B745254"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(2) Komisyon, üyelerin salt çoğunluğunun hazır bulunmasıyla toplantıya başlar. Toplantıda hazır bulunanların salt çoğunluğunun kullandığı oy doğrultusunda kararlar alınır. Oyların eşitliği hâlinde Başkanın oyu doğrultusunda karar alınır.</w:t>
      </w:r>
    </w:p>
    <w:p w14:paraId="688758B3"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(3) 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Başkanına bildirir. Komisyon, bildirilen gerekçenin Yükseköğretim Mevzuatına uygun olmaması veya hiçbir gerekçenin bildirilmemesi hâllerinde, Dekanı yazılı olarak bilgilendirme kararı alabilir. Üst üste iki toplantıya katılmama durumunda görev değişikliği ya da üyeliğinin iptali söz konusu olabilir.</w:t>
      </w:r>
    </w:p>
    <w:p w14:paraId="2B62B25B"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 xml:space="preserve">(4) Dekan gerek gördüğünde komisyonu olağanüstü toplantıya davet ederek, komisyon </w:t>
      </w:r>
      <w:r w:rsidRPr="00076311">
        <w:rPr>
          <w:rFonts w:ascii="Times New Roman" w:hAnsi="Times New Roman" w:cs="Times New Roman"/>
          <w:sz w:val="24"/>
          <w:szCs w:val="24"/>
        </w:rPr>
        <w:lastRenderedPageBreak/>
        <w:t>Başkanı olarak toplantıya başkanlık eder. Alınacak kararda da komisyon başkanı olarak oy kullanır.</w:t>
      </w:r>
    </w:p>
    <w:p w14:paraId="0461130C"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(5) Komisyon başkanı, alınan tüm kararları bölüm başkanlıkları üzerinden dekanlığa yazılı olarak rapor eder.</w:t>
      </w:r>
    </w:p>
    <w:p w14:paraId="1B245980" w14:textId="77777777" w:rsidR="00076311" w:rsidRPr="00076311" w:rsidRDefault="00076311" w:rsidP="00076311">
      <w:pPr>
        <w:widowControl w:val="0"/>
        <w:autoSpaceDE w:val="0"/>
        <w:autoSpaceDN w:val="0"/>
        <w:spacing w:after="0" w:line="360" w:lineRule="auto"/>
        <w:ind w:firstLine="720"/>
        <w:jc w:val="both"/>
        <w:rPr>
          <w:rFonts w:ascii="Times New Roman" w:hAnsi="Times New Roman" w:cs="Times New Roman"/>
          <w:sz w:val="24"/>
          <w:szCs w:val="24"/>
        </w:rPr>
      </w:pPr>
      <w:r w:rsidRPr="00076311">
        <w:rPr>
          <w:rFonts w:ascii="Times New Roman" w:hAnsi="Times New Roman" w:cs="Times New Roman"/>
          <w:sz w:val="24"/>
          <w:szCs w:val="24"/>
        </w:rPr>
        <w:t>(6) Komisyon dekanlık bünyesinde faaliyet gösteren diğer kurul ve komisyonlarla iş birliği içinde çalışır.</w:t>
      </w:r>
    </w:p>
    <w:p w14:paraId="5C8A486F" w14:textId="77777777" w:rsidR="00076311" w:rsidRPr="003D1172" w:rsidRDefault="00076311" w:rsidP="00076311">
      <w:pPr>
        <w:widowControl w:val="0"/>
        <w:autoSpaceDE w:val="0"/>
        <w:autoSpaceDN w:val="0"/>
        <w:spacing w:before="240" w:after="0" w:line="276" w:lineRule="auto"/>
        <w:jc w:val="both"/>
        <w:rPr>
          <w:rFonts w:ascii="Times New Roman" w:eastAsia="Calibri" w:hAnsi="Times New Roman" w:cs="Times New Roman"/>
          <w:b/>
          <w:sz w:val="24"/>
          <w:szCs w:val="24"/>
          <w:lang w:eastAsia="tr-TR" w:bidi="tr-TR"/>
        </w:rPr>
      </w:pPr>
      <w:r w:rsidRPr="003D1172">
        <w:rPr>
          <w:rFonts w:ascii="Times New Roman" w:eastAsia="Calibri" w:hAnsi="Times New Roman" w:cs="Times New Roman"/>
          <w:b/>
          <w:sz w:val="24"/>
          <w:szCs w:val="24"/>
          <w:lang w:eastAsia="tr-TR" w:bidi="tr-TR"/>
        </w:rPr>
        <w:t>Komisyonun Görev ve Sorumlulukları</w:t>
      </w:r>
    </w:p>
    <w:p w14:paraId="32209689" w14:textId="4D8CA9B0" w:rsidR="005374F2" w:rsidRPr="00CE1183" w:rsidRDefault="00B46FD2" w:rsidP="00F97BE3">
      <w:pPr>
        <w:jc w:val="both"/>
        <w:rPr>
          <w:rFonts w:ascii="Times New Roman" w:hAnsi="Times New Roman" w:cs="Times New Roman"/>
          <w:sz w:val="24"/>
          <w:szCs w:val="24"/>
        </w:rPr>
      </w:pPr>
      <w:r w:rsidRPr="00CE1183">
        <w:rPr>
          <w:rFonts w:ascii="Times New Roman" w:hAnsi="Times New Roman" w:cs="Times New Roman"/>
          <w:b/>
          <w:sz w:val="24"/>
          <w:szCs w:val="24"/>
        </w:rPr>
        <w:t>M</w:t>
      </w:r>
      <w:r w:rsidR="00CE1183">
        <w:rPr>
          <w:rFonts w:ascii="Times New Roman" w:hAnsi="Times New Roman" w:cs="Times New Roman"/>
          <w:b/>
          <w:sz w:val="24"/>
          <w:szCs w:val="24"/>
        </w:rPr>
        <w:t>ADDE</w:t>
      </w:r>
      <w:r w:rsidRPr="00CE1183">
        <w:rPr>
          <w:rFonts w:ascii="Times New Roman" w:hAnsi="Times New Roman" w:cs="Times New Roman"/>
          <w:b/>
          <w:sz w:val="24"/>
          <w:szCs w:val="24"/>
        </w:rPr>
        <w:t xml:space="preserve"> </w:t>
      </w:r>
      <w:r w:rsidR="00076311">
        <w:rPr>
          <w:rFonts w:ascii="Times New Roman" w:hAnsi="Times New Roman" w:cs="Times New Roman"/>
          <w:b/>
          <w:sz w:val="24"/>
          <w:szCs w:val="24"/>
        </w:rPr>
        <w:t>7</w:t>
      </w:r>
      <w:r w:rsidRPr="00CE1183">
        <w:rPr>
          <w:rFonts w:ascii="Times New Roman" w:hAnsi="Times New Roman" w:cs="Times New Roman"/>
          <w:b/>
          <w:sz w:val="24"/>
          <w:szCs w:val="24"/>
        </w:rPr>
        <w:t>:</w:t>
      </w:r>
      <w:r w:rsidRPr="00CE1183">
        <w:rPr>
          <w:rFonts w:ascii="Times New Roman" w:hAnsi="Times New Roman" w:cs="Times New Roman"/>
          <w:sz w:val="24"/>
          <w:szCs w:val="24"/>
        </w:rPr>
        <w:t xml:space="preserve"> </w:t>
      </w:r>
    </w:p>
    <w:p w14:paraId="7B8E9CC1" w14:textId="77777777" w:rsidR="005E12C0" w:rsidRDefault="005374F2"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Üniversite içi ve dışında düzenlenen tanıtım organizasyonlarında</w:t>
      </w:r>
      <w:r w:rsidR="00F66495" w:rsidRPr="005E12C0">
        <w:rPr>
          <w:rFonts w:ascii="Times New Roman" w:hAnsi="Times New Roman" w:cs="Times New Roman"/>
          <w:sz w:val="24"/>
          <w:szCs w:val="24"/>
        </w:rPr>
        <w:t xml:space="preserve"> bölümlerin </w:t>
      </w:r>
      <w:r w:rsidRPr="005E12C0">
        <w:rPr>
          <w:rFonts w:ascii="Times New Roman" w:hAnsi="Times New Roman" w:cs="Times New Roman"/>
          <w:sz w:val="24"/>
          <w:szCs w:val="24"/>
        </w:rPr>
        <w:t>tanıtımını yapmak,</w:t>
      </w:r>
    </w:p>
    <w:p w14:paraId="57FA3F4C" w14:textId="77777777" w:rsidR="005E12C0" w:rsidRDefault="005374F2"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 xml:space="preserve">Her </w:t>
      </w:r>
      <w:r w:rsidR="00354401" w:rsidRPr="005E12C0">
        <w:rPr>
          <w:rFonts w:ascii="Times New Roman" w:hAnsi="Times New Roman" w:cs="Times New Roman"/>
          <w:sz w:val="24"/>
          <w:szCs w:val="24"/>
        </w:rPr>
        <w:t>eğitim öğretim yılı güz döneminin ilk haftasında Fakülte Oryantasyon Programını organize etmek</w:t>
      </w:r>
    </w:p>
    <w:p w14:paraId="079B8456" w14:textId="77777777" w:rsidR="005E12C0" w:rsidRDefault="004A713B"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 xml:space="preserve">Bölüm </w:t>
      </w:r>
      <w:r w:rsidR="005374F2" w:rsidRPr="005E12C0">
        <w:rPr>
          <w:rFonts w:ascii="Times New Roman" w:hAnsi="Times New Roman" w:cs="Times New Roman"/>
          <w:sz w:val="24"/>
          <w:szCs w:val="24"/>
        </w:rPr>
        <w:t>tanıtım videosu ve sunusu hazırlamak, güncelliğini sağlamak,</w:t>
      </w:r>
    </w:p>
    <w:p w14:paraId="5F02F00C" w14:textId="77777777" w:rsidR="005E12C0" w:rsidRDefault="004A713B"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 xml:space="preserve">Bölüm </w:t>
      </w:r>
      <w:r w:rsidR="005374F2" w:rsidRPr="005E12C0">
        <w:rPr>
          <w:rFonts w:ascii="Times New Roman" w:hAnsi="Times New Roman" w:cs="Times New Roman"/>
          <w:sz w:val="24"/>
          <w:szCs w:val="24"/>
        </w:rPr>
        <w:t>web sayfasını düzenlemek ve içeriğin sürekli güncel kalmasını sağlamak,</w:t>
      </w:r>
    </w:p>
    <w:p w14:paraId="3E97EF66" w14:textId="3F4984C4" w:rsidR="005E12C0" w:rsidRDefault="004A713B"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 xml:space="preserve">Bölüm </w:t>
      </w:r>
      <w:r w:rsidR="005374F2" w:rsidRPr="005E12C0">
        <w:rPr>
          <w:rFonts w:ascii="Times New Roman" w:hAnsi="Times New Roman" w:cs="Times New Roman"/>
          <w:sz w:val="24"/>
          <w:szCs w:val="24"/>
        </w:rPr>
        <w:t>web sayfasından gerekli (toplantı, seminer, sempozyum, bilimsel ve sosyal faaliyetler vb.) duyuruların yapılması</w:t>
      </w:r>
      <w:r w:rsidRPr="005E12C0">
        <w:rPr>
          <w:rFonts w:ascii="Times New Roman" w:hAnsi="Times New Roman" w:cs="Times New Roman"/>
          <w:sz w:val="24"/>
          <w:szCs w:val="24"/>
        </w:rPr>
        <w:t>nı sağlamak</w:t>
      </w:r>
      <w:r w:rsidR="002724FD" w:rsidRPr="005E12C0">
        <w:rPr>
          <w:rFonts w:ascii="Times New Roman" w:hAnsi="Times New Roman" w:cs="Times New Roman"/>
          <w:sz w:val="24"/>
          <w:szCs w:val="24"/>
        </w:rPr>
        <w:t>,</w:t>
      </w:r>
    </w:p>
    <w:p w14:paraId="22DB3F3F" w14:textId="77777777" w:rsidR="005E12C0" w:rsidRDefault="002724FD"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 xml:space="preserve">Bölüm </w:t>
      </w:r>
      <w:r w:rsidR="005374F2" w:rsidRPr="005E12C0">
        <w:rPr>
          <w:rFonts w:ascii="Times New Roman" w:hAnsi="Times New Roman" w:cs="Times New Roman"/>
          <w:sz w:val="24"/>
          <w:szCs w:val="24"/>
        </w:rPr>
        <w:t>sosyal medya sayfalarını aktif tutmak ve kontrolünü sağlamak</w:t>
      </w:r>
    </w:p>
    <w:p w14:paraId="025501CC" w14:textId="77777777" w:rsidR="005E12C0" w:rsidRDefault="002724FD"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Fakülte bölümlerine ilişkin bitirme tezlerini web sayfasında duyurmak,</w:t>
      </w:r>
    </w:p>
    <w:p w14:paraId="62F84E6C" w14:textId="77777777" w:rsidR="005E12C0" w:rsidRDefault="005374F2" w:rsidP="00076311">
      <w:pPr>
        <w:pStyle w:val="ListeParagraf"/>
        <w:numPr>
          <w:ilvl w:val="0"/>
          <w:numId w:val="5"/>
        </w:numPr>
        <w:spacing w:line="360" w:lineRule="auto"/>
        <w:jc w:val="both"/>
        <w:rPr>
          <w:rFonts w:ascii="Times New Roman" w:hAnsi="Times New Roman" w:cs="Times New Roman"/>
          <w:sz w:val="24"/>
          <w:szCs w:val="24"/>
        </w:rPr>
      </w:pPr>
      <w:r w:rsidRPr="005E12C0">
        <w:rPr>
          <w:rFonts w:ascii="Times New Roman" w:hAnsi="Times New Roman" w:cs="Times New Roman"/>
          <w:sz w:val="24"/>
          <w:szCs w:val="24"/>
        </w:rPr>
        <w:t>Mezun öğrenci bilgilerini web sayfasında güncellemek,</w:t>
      </w:r>
    </w:p>
    <w:p w14:paraId="3ACF5303" w14:textId="5DB4CDB1" w:rsidR="00B46FD2" w:rsidRPr="00076311" w:rsidRDefault="005E12C0" w:rsidP="00076311">
      <w:pPr>
        <w:pStyle w:val="ListeParagraf"/>
        <w:numPr>
          <w:ilvl w:val="0"/>
          <w:numId w:val="5"/>
        </w:numPr>
        <w:spacing w:line="360" w:lineRule="auto"/>
        <w:rPr>
          <w:rFonts w:ascii="Times New Roman" w:hAnsi="Times New Roman" w:cs="Times New Roman"/>
          <w:sz w:val="24"/>
          <w:szCs w:val="24"/>
        </w:rPr>
      </w:pPr>
      <w:r w:rsidRPr="005E12C0">
        <w:rPr>
          <w:rFonts w:ascii="Times New Roman" w:hAnsi="Times New Roman" w:cs="Times New Roman"/>
          <w:sz w:val="24"/>
          <w:szCs w:val="24"/>
        </w:rPr>
        <w:t>Her Eğitim-Öğretim yılı sonunda tüm çalışmalar ile ilgili “Komisyon Raporu” hazırl</w:t>
      </w:r>
      <w:r w:rsidR="00076311">
        <w:rPr>
          <w:rFonts w:ascii="Times New Roman" w:hAnsi="Times New Roman" w:cs="Times New Roman"/>
          <w:sz w:val="24"/>
          <w:szCs w:val="24"/>
        </w:rPr>
        <w:t xml:space="preserve">amak </w:t>
      </w:r>
      <w:r w:rsidRPr="005E12C0">
        <w:rPr>
          <w:rFonts w:ascii="Times New Roman" w:hAnsi="Times New Roman" w:cs="Times New Roman"/>
          <w:sz w:val="24"/>
          <w:szCs w:val="24"/>
        </w:rPr>
        <w:t>ve raporu bölüm başkanlıkları üzerinden dekanlığa yazılı olarak sun</w:t>
      </w:r>
      <w:r w:rsidR="009B34B9">
        <w:rPr>
          <w:rFonts w:ascii="Times New Roman" w:hAnsi="Times New Roman" w:cs="Times New Roman"/>
          <w:sz w:val="24"/>
          <w:szCs w:val="24"/>
        </w:rPr>
        <w:t>mak</w:t>
      </w:r>
      <w:r w:rsidR="00076311">
        <w:rPr>
          <w:rFonts w:ascii="Times New Roman" w:hAnsi="Times New Roman" w:cs="Times New Roman"/>
          <w:sz w:val="24"/>
          <w:szCs w:val="24"/>
        </w:rPr>
        <w:t>.</w:t>
      </w:r>
      <w:bookmarkStart w:id="3" w:name="_Hlk171428988"/>
    </w:p>
    <w:bookmarkEnd w:id="3"/>
    <w:p w14:paraId="63ED86BD" w14:textId="77777777" w:rsidR="009B34B9" w:rsidRPr="009B34B9" w:rsidRDefault="009B34B9" w:rsidP="00076311">
      <w:pPr>
        <w:spacing w:line="360" w:lineRule="auto"/>
        <w:jc w:val="both"/>
        <w:rPr>
          <w:rFonts w:ascii="Times New Roman" w:hAnsi="Times New Roman" w:cs="Times New Roman"/>
          <w:b/>
          <w:sz w:val="24"/>
          <w:szCs w:val="24"/>
        </w:rPr>
      </w:pPr>
      <w:r w:rsidRPr="009B34B9">
        <w:rPr>
          <w:rFonts w:ascii="Times New Roman" w:hAnsi="Times New Roman" w:cs="Times New Roman"/>
          <w:b/>
          <w:sz w:val="24"/>
          <w:szCs w:val="24"/>
        </w:rPr>
        <w:t xml:space="preserve">Yürürlük </w:t>
      </w:r>
    </w:p>
    <w:p w14:paraId="2A56E1FE" w14:textId="072570C1" w:rsidR="009B34B9" w:rsidRPr="009B34B9" w:rsidRDefault="00076311" w:rsidP="00076311">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8</w:t>
      </w:r>
      <w:r w:rsidR="009B34B9" w:rsidRPr="009B34B9">
        <w:rPr>
          <w:rFonts w:ascii="Times New Roman" w:hAnsi="Times New Roman" w:cs="Times New Roman"/>
          <w:b/>
          <w:sz w:val="24"/>
          <w:szCs w:val="24"/>
        </w:rPr>
        <w:t>:</w:t>
      </w:r>
      <w:r w:rsidR="009B34B9" w:rsidRPr="009B34B9">
        <w:rPr>
          <w:rFonts w:ascii="Times New Roman" w:hAnsi="Times New Roman" w:cs="Times New Roman"/>
          <w:sz w:val="24"/>
          <w:szCs w:val="24"/>
        </w:rPr>
        <w:t xml:space="preserve"> Bu usul ve esaslar, Erzurum Teknik Üniversitesi Sağlık Bilimleri Fakülte Yönetim Kurulunun kabulünden sonra yürürlüğe girer. </w:t>
      </w:r>
    </w:p>
    <w:p w14:paraId="6228A53D" w14:textId="77777777" w:rsidR="009B34B9" w:rsidRPr="009B34B9" w:rsidRDefault="009B34B9" w:rsidP="00076311">
      <w:pPr>
        <w:spacing w:line="360" w:lineRule="auto"/>
        <w:jc w:val="both"/>
        <w:rPr>
          <w:rFonts w:ascii="Times New Roman" w:hAnsi="Times New Roman" w:cs="Times New Roman"/>
          <w:b/>
          <w:sz w:val="24"/>
          <w:szCs w:val="24"/>
        </w:rPr>
      </w:pPr>
      <w:r w:rsidRPr="009B34B9">
        <w:rPr>
          <w:rFonts w:ascii="Times New Roman" w:hAnsi="Times New Roman" w:cs="Times New Roman"/>
          <w:b/>
          <w:sz w:val="24"/>
          <w:szCs w:val="24"/>
        </w:rPr>
        <w:t xml:space="preserve">Yürütme </w:t>
      </w:r>
    </w:p>
    <w:p w14:paraId="73DE08C6" w14:textId="4267E4EE" w:rsidR="005374F2" w:rsidRPr="00CE1183" w:rsidRDefault="00076311" w:rsidP="00076311">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9</w:t>
      </w:r>
      <w:r w:rsidR="009B34B9" w:rsidRPr="009B34B9">
        <w:rPr>
          <w:rFonts w:ascii="Times New Roman" w:hAnsi="Times New Roman" w:cs="Times New Roman"/>
          <w:b/>
          <w:sz w:val="24"/>
          <w:szCs w:val="24"/>
        </w:rPr>
        <w:t>:</w:t>
      </w:r>
      <w:r w:rsidR="009B34B9" w:rsidRPr="009B34B9">
        <w:rPr>
          <w:rFonts w:ascii="Times New Roman" w:hAnsi="Times New Roman" w:cs="Times New Roman"/>
          <w:sz w:val="24"/>
          <w:szCs w:val="24"/>
        </w:rPr>
        <w:t xml:space="preserve"> Bu usul ve esaslardaki hükümler, Bölüm Tanıtım ve Web Komisyonu Başkan</w:t>
      </w:r>
      <w:r>
        <w:rPr>
          <w:rFonts w:ascii="Times New Roman" w:hAnsi="Times New Roman" w:cs="Times New Roman"/>
          <w:sz w:val="24"/>
          <w:szCs w:val="24"/>
        </w:rPr>
        <w:t>ları</w:t>
      </w:r>
      <w:r w:rsidR="009B34B9" w:rsidRPr="009B34B9">
        <w:rPr>
          <w:rFonts w:ascii="Times New Roman" w:hAnsi="Times New Roman" w:cs="Times New Roman"/>
          <w:sz w:val="24"/>
          <w:szCs w:val="24"/>
        </w:rPr>
        <w:t xml:space="preserve"> tarafından yürütülür.</w:t>
      </w:r>
    </w:p>
    <w:sectPr w:rsidR="005374F2" w:rsidRPr="00CE1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167"/>
    <w:multiLevelType w:val="hybridMultilevel"/>
    <w:tmpl w:val="CE64466E"/>
    <w:lvl w:ilvl="0" w:tplc="35A67A6A">
      <w:start w:val="1"/>
      <w:numFmt w:val="decimal"/>
      <w:lvlText w:val="(%1)"/>
      <w:lvlJc w:val="left"/>
      <w:pPr>
        <w:ind w:left="876" w:hanging="51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800D3"/>
    <w:multiLevelType w:val="hybridMultilevel"/>
    <w:tmpl w:val="015A5C30"/>
    <w:lvl w:ilvl="0" w:tplc="35A67A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8E65EC"/>
    <w:multiLevelType w:val="hybridMultilevel"/>
    <w:tmpl w:val="C00876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DB3275"/>
    <w:multiLevelType w:val="hybridMultilevel"/>
    <w:tmpl w:val="0B8C71CA"/>
    <w:lvl w:ilvl="0" w:tplc="041F0011">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0925B75"/>
    <w:multiLevelType w:val="hybridMultilevel"/>
    <w:tmpl w:val="DE422322"/>
    <w:lvl w:ilvl="0" w:tplc="480E91B2">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737945"/>
    <w:multiLevelType w:val="hybridMultilevel"/>
    <w:tmpl w:val="C270CCFC"/>
    <w:lvl w:ilvl="0" w:tplc="35A67A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CC690F"/>
    <w:multiLevelType w:val="hybridMultilevel"/>
    <w:tmpl w:val="502AD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E05638"/>
    <w:multiLevelType w:val="hybridMultilevel"/>
    <w:tmpl w:val="BB7AC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U">
    <w15:presenceInfo w15:providerId="None" w15:userId="ETU"/>
  </w15:person>
  <w15:person w15:author="Nihal Gördes Aydoğdu">
    <w15:presenceInfo w15:providerId="Windows Live" w15:userId="5497b8420e0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50"/>
    <w:rsid w:val="00023CD3"/>
    <w:rsid w:val="0005164C"/>
    <w:rsid w:val="0006228C"/>
    <w:rsid w:val="0006368E"/>
    <w:rsid w:val="00076311"/>
    <w:rsid w:val="00087E68"/>
    <w:rsid w:val="0015072D"/>
    <w:rsid w:val="002724FD"/>
    <w:rsid w:val="002D0CC1"/>
    <w:rsid w:val="002E080D"/>
    <w:rsid w:val="00354401"/>
    <w:rsid w:val="0040636E"/>
    <w:rsid w:val="00433483"/>
    <w:rsid w:val="004A713B"/>
    <w:rsid w:val="00522FFE"/>
    <w:rsid w:val="005374F2"/>
    <w:rsid w:val="005E12C0"/>
    <w:rsid w:val="0060117C"/>
    <w:rsid w:val="00613752"/>
    <w:rsid w:val="0067351D"/>
    <w:rsid w:val="0067748F"/>
    <w:rsid w:val="00700DE7"/>
    <w:rsid w:val="00775365"/>
    <w:rsid w:val="0080322D"/>
    <w:rsid w:val="00887651"/>
    <w:rsid w:val="00935289"/>
    <w:rsid w:val="009B34B9"/>
    <w:rsid w:val="00AD31CD"/>
    <w:rsid w:val="00B214F0"/>
    <w:rsid w:val="00B46FD2"/>
    <w:rsid w:val="00B508DE"/>
    <w:rsid w:val="00B5268E"/>
    <w:rsid w:val="00B8518B"/>
    <w:rsid w:val="00BB4E50"/>
    <w:rsid w:val="00C11065"/>
    <w:rsid w:val="00CA1587"/>
    <w:rsid w:val="00CE1183"/>
    <w:rsid w:val="00CE455F"/>
    <w:rsid w:val="00D37E16"/>
    <w:rsid w:val="00D76527"/>
    <w:rsid w:val="00D86E25"/>
    <w:rsid w:val="00E0595E"/>
    <w:rsid w:val="00E364DF"/>
    <w:rsid w:val="00E6342B"/>
    <w:rsid w:val="00F66495"/>
    <w:rsid w:val="00F91860"/>
    <w:rsid w:val="00F97BE3"/>
    <w:rsid w:val="00FB0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DBC35"/>
  <w15:chartTrackingRefBased/>
  <w15:docId w15:val="{84EC262B-4D65-451B-BFCD-42F90717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91860"/>
    <w:rPr>
      <w:sz w:val="16"/>
      <w:szCs w:val="16"/>
    </w:rPr>
  </w:style>
  <w:style w:type="paragraph" w:styleId="AklamaMetni">
    <w:name w:val="annotation text"/>
    <w:basedOn w:val="Normal"/>
    <w:link w:val="AklamaMetniChar"/>
    <w:uiPriority w:val="99"/>
    <w:semiHidden/>
    <w:unhideWhenUsed/>
    <w:rsid w:val="00F918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91860"/>
    <w:rPr>
      <w:sz w:val="20"/>
      <w:szCs w:val="20"/>
    </w:rPr>
  </w:style>
  <w:style w:type="paragraph" w:styleId="AklamaKonusu">
    <w:name w:val="annotation subject"/>
    <w:basedOn w:val="AklamaMetni"/>
    <w:next w:val="AklamaMetni"/>
    <w:link w:val="AklamaKonusuChar"/>
    <w:uiPriority w:val="99"/>
    <w:semiHidden/>
    <w:unhideWhenUsed/>
    <w:rsid w:val="00F91860"/>
    <w:rPr>
      <w:b/>
      <w:bCs/>
    </w:rPr>
  </w:style>
  <w:style w:type="character" w:customStyle="1" w:styleId="AklamaKonusuChar">
    <w:name w:val="Açıklama Konusu Char"/>
    <w:basedOn w:val="AklamaMetniChar"/>
    <w:link w:val="AklamaKonusu"/>
    <w:uiPriority w:val="99"/>
    <w:semiHidden/>
    <w:rsid w:val="00F91860"/>
    <w:rPr>
      <w:b/>
      <w:bCs/>
      <w:sz w:val="20"/>
      <w:szCs w:val="20"/>
    </w:rPr>
  </w:style>
  <w:style w:type="paragraph" w:styleId="AralkYok">
    <w:name w:val="No Spacing"/>
    <w:uiPriority w:val="1"/>
    <w:qFormat/>
    <w:rsid w:val="00887651"/>
    <w:pPr>
      <w:spacing w:after="0" w:line="240" w:lineRule="auto"/>
    </w:pPr>
    <w:rPr>
      <w:sz w:val="24"/>
      <w:szCs w:val="24"/>
    </w:rPr>
  </w:style>
  <w:style w:type="paragraph" w:styleId="BalonMetni">
    <w:name w:val="Balloon Text"/>
    <w:basedOn w:val="Normal"/>
    <w:link w:val="BalonMetniChar"/>
    <w:uiPriority w:val="99"/>
    <w:semiHidden/>
    <w:unhideWhenUsed/>
    <w:rsid w:val="004063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636E"/>
    <w:rPr>
      <w:rFonts w:ascii="Segoe UI" w:hAnsi="Segoe UI" w:cs="Segoe UI"/>
      <w:sz w:val="18"/>
      <w:szCs w:val="18"/>
    </w:rPr>
  </w:style>
  <w:style w:type="paragraph" w:styleId="ListeParagraf">
    <w:name w:val="List Paragraph"/>
    <w:basedOn w:val="Normal"/>
    <w:uiPriority w:val="34"/>
    <w:qFormat/>
    <w:rsid w:val="00E6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SÖNMEZ</dc:creator>
  <cp:keywords/>
  <dc:description/>
  <cp:lastModifiedBy>Nihal Gördes Aydoğdu</cp:lastModifiedBy>
  <cp:revision>5</cp:revision>
  <dcterms:created xsi:type="dcterms:W3CDTF">2025-03-18T09:21:00Z</dcterms:created>
  <dcterms:modified xsi:type="dcterms:W3CDTF">2025-03-24T08:47:00Z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509cfdf15f4fd61b77fd4b0c8e8a1e4118512811089dc027a55c8bcc3f00e9a4</vt:lpwstr>
  </property>
</Properties>
</file>